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4BDE6" w14:textId="479601D6" w:rsidR="00271B55" w:rsidRDefault="00271B55" w:rsidP="00420839">
      <w:pPr>
        <w:jc w:val="center"/>
        <w:rPr>
          <w:b/>
          <w:bCs/>
          <w:sz w:val="28"/>
          <w:szCs w:val="28"/>
        </w:rPr>
      </w:pPr>
      <w:r>
        <w:rPr>
          <w:b/>
          <w:bCs/>
          <w:noProof/>
          <w:sz w:val="28"/>
          <w:szCs w:val="28"/>
        </w:rPr>
        <w:drawing>
          <wp:anchor distT="0" distB="0" distL="114300" distR="114300" simplePos="0" relativeHeight="251658240" behindDoc="0" locked="0" layoutInCell="1" allowOverlap="1" wp14:anchorId="516C464B" wp14:editId="49DEC567">
            <wp:simplePos x="0" y="0"/>
            <wp:positionH relativeFrom="column">
              <wp:posOffset>724535</wp:posOffset>
            </wp:positionH>
            <wp:positionV relativeFrom="paragraph">
              <wp:posOffset>-361950</wp:posOffset>
            </wp:positionV>
            <wp:extent cx="4143375" cy="1157913"/>
            <wp:effectExtent l="0" t="0" r="0" b="4445"/>
            <wp:wrapNone/>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VMWHS Great Place Joint Logo.jpg"/>
                    <pic:cNvPicPr/>
                  </pic:nvPicPr>
                  <pic:blipFill>
                    <a:blip r:embed="rId5">
                      <a:extLst>
                        <a:ext uri="{28A0092B-C50C-407E-A947-70E740481C1C}">
                          <a14:useLocalDpi xmlns:a14="http://schemas.microsoft.com/office/drawing/2010/main" val="0"/>
                        </a:ext>
                      </a:extLst>
                    </a:blip>
                    <a:stretch>
                      <a:fillRect/>
                    </a:stretch>
                  </pic:blipFill>
                  <pic:spPr>
                    <a:xfrm>
                      <a:off x="0" y="0"/>
                      <a:ext cx="4143375" cy="1157913"/>
                    </a:xfrm>
                    <a:prstGeom prst="rect">
                      <a:avLst/>
                    </a:prstGeom>
                  </pic:spPr>
                </pic:pic>
              </a:graphicData>
            </a:graphic>
            <wp14:sizeRelH relativeFrom="margin">
              <wp14:pctWidth>0</wp14:pctWidth>
            </wp14:sizeRelH>
            <wp14:sizeRelV relativeFrom="margin">
              <wp14:pctHeight>0</wp14:pctHeight>
            </wp14:sizeRelV>
          </wp:anchor>
        </w:drawing>
      </w:r>
    </w:p>
    <w:p w14:paraId="273E6E33" w14:textId="77777777" w:rsidR="00271B55" w:rsidRDefault="00271B55" w:rsidP="00420839">
      <w:pPr>
        <w:jc w:val="center"/>
        <w:rPr>
          <w:b/>
          <w:bCs/>
          <w:sz w:val="28"/>
          <w:szCs w:val="28"/>
        </w:rPr>
      </w:pPr>
    </w:p>
    <w:p w14:paraId="3ED1A61E" w14:textId="77777777" w:rsidR="00271B55" w:rsidRDefault="00271B55" w:rsidP="00420839">
      <w:pPr>
        <w:jc w:val="center"/>
        <w:rPr>
          <w:sz w:val="28"/>
          <w:szCs w:val="28"/>
        </w:rPr>
      </w:pPr>
    </w:p>
    <w:p w14:paraId="2790D576" w14:textId="46DD9CB5" w:rsidR="009816F3" w:rsidRPr="00271B55" w:rsidRDefault="00420839" w:rsidP="00420839">
      <w:pPr>
        <w:jc w:val="center"/>
        <w:rPr>
          <w:b/>
          <w:bCs/>
          <w:sz w:val="36"/>
          <w:szCs w:val="36"/>
        </w:rPr>
      </w:pPr>
      <w:r w:rsidRPr="00271B55">
        <w:rPr>
          <w:b/>
          <w:bCs/>
          <w:sz w:val="36"/>
          <w:szCs w:val="36"/>
        </w:rPr>
        <w:t>Introducing the Derwent Valley Mills World Heritage Site</w:t>
      </w:r>
    </w:p>
    <w:p w14:paraId="33D5CAF2" w14:textId="705D55B1" w:rsidR="00271B55" w:rsidRPr="00271B55" w:rsidRDefault="00271B55" w:rsidP="00A00C3E">
      <w:pPr>
        <w:jc w:val="both"/>
      </w:pPr>
      <w:r w:rsidRPr="00271B55">
        <w:t>Th</w:t>
      </w:r>
      <w:r w:rsidR="007722D1">
        <w:t>e</w:t>
      </w:r>
      <w:r w:rsidRPr="00271B55">
        <w:t>s</w:t>
      </w:r>
      <w:r w:rsidR="007722D1">
        <w:t>e</w:t>
      </w:r>
      <w:r w:rsidRPr="00271B55">
        <w:t xml:space="preserve"> text</w:t>
      </w:r>
      <w:r w:rsidR="007722D1">
        <w:t>s</w:t>
      </w:r>
      <w:r w:rsidR="006107EF">
        <w:t>,</w:t>
      </w:r>
      <w:r w:rsidRPr="00271B55">
        <w:t xml:space="preserve"> for use with different audiences</w:t>
      </w:r>
      <w:r w:rsidR="006107EF">
        <w:t>,</w:t>
      </w:r>
      <w:r w:rsidRPr="00271B55">
        <w:t xml:space="preserve"> ha</w:t>
      </w:r>
      <w:r w:rsidR="007722D1">
        <w:t>ve</w:t>
      </w:r>
      <w:r w:rsidRPr="00271B55">
        <w:t xml:space="preserve"> been developed as </w:t>
      </w:r>
      <w:r>
        <w:t xml:space="preserve">part of the </w:t>
      </w:r>
      <w:r w:rsidRPr="00271B55">
        <w:t xml:space="preserve">Derwent Valley Mills World Heritage Site (DVMWHS) </w:t>
      </w:r>
      <w:r>
        <w:t>Joint Education and Engagement Project</w:t>
      </w:r>
      <w:r w:rsidR="006107EF">
        <w:t>, p</w:t>
      </w:r>
      <w:r>
        <w:t xml:space="preserve">art of the DVMWHS </w:t>
      </w:r>
      <w:r w:rsidRPr="00271B55">
        <w:t>Great Place Scheme</w:t>
      </w:r>
      <w:r w:rsidR="006107EF">
        <w:t xml:space="preserve">.  </w:t>
      </w:r>
      <w:r w:rsidR="007722D1">
        <w:t>They are</w:t>
      </w:r>
      <w:r>
        <w:t xml:space="preserve"> intended for sites and organisations to use as a coherent and simple way to give a</w:t>
      </w:r>
      <w:r w:rsidRPr="00271B55">
        <w:t xml:space="preserve"> brief introduction to the DVMWHS and its reasons for inscription as a World Heritage Site.  </w:t>
      </w:r>
    </w:p>
    <w:p w14:paraId="6871984C" w14:textId="76339486" w:rsidR="00420839" w:rsidRPr="00420839" w:rsidRDefault="00420839">
      <w:pPr>
        <w:rPr>
          <w:b/>
          <w:bCs/>
        </w:rPr>
      </w:pPr>
      <w:r w:rsidRPr="00420839">
        <w:rPr>
          <w:b/>
          <w:bCs/>
        </w:rPr>
        <w:t>Uses of th</w:t>
      </w:r>
      <w:r>
        <w:rPr>
          <w:b/>
          <w:bCs/>
        </w:rPr>
        <w:t xml:space="preserve">ese proposed </w:t>
      </w:r>
      <w:r w:rsidRPr="00420839">
        <w:rPr>
          <w:b/>
          <w:bCs/>
        </w:rPr>
        <w:t>text</w:t>
      </w:r>
      <w:r>
        <w:rPr>
          <w:b/>
          <w:bCs/>
        </w:rPr>
        <w:t>/images:</w:t>
      </w:r>
    </w:p>
    <w:p w14:paraId="7F05157A" w14:textId="4ACAA16A" w:rsidR="00420839" w:rsidRDefault="00420839" w:rsidP="000B71A4">
      <w:pPr>
        <w:pStyle w:val="ListParagraph"/>
        <w:numPr>
          <w:ilvl w:val="0"/>
          <w:numId w:val="1"/>
        </w:numPr>
        <w:ind w:left="426"/>
      </w:pPr>
      <w:r>
        <w:t>Th</w:t>
      </w:r>
      <w:r w:rsidR="007722D1">
        <w:t>e</w:t>
      </w:r>
      <w:r>
        <w:t>s</w:t>
      </w:r>
      <w:r w:rsidR="007722D1">
        <w:t>e</w:t>
      </w:r>
      <w:r>
        <w:t xml:space="preserve"> text</w:t>
      </w:r>
      <w:r w:rsidR="007722D1">
        <w:t>s</w:t>
      </w:r>
      <w:r>
        <w:t xml:space="preserve"> </w:t>
      </w:r>
      <w:r w:rsidR="007722D1">
        <w:t>are</w:t>
      </w:r>
      <w:r>
        <w:t xml:space="preserve"> intended as a simple introduction to the DVMWHS </w:t>
      </w:r>
      <w:r w:rsidR="000B71A4">
        <w:t xml:space="preserve">and its OUV (Outstanding Universal Value) </w:t>
      </w:r>
      <w:r>
        <w:t xml:space="preserve">for educational and engagement purposes.  </w:t>
      </w:r>
      <w:r w:rsidR="000B71A4">
        <w:t>Please note t</w:t>
      </w:r>
      <w:r>
        <w:t xml:space="preserve">his is </w:t>
      </w:r>
      <w:r w:rsidR="000B71A4">
        <w:t xml:space="preserve">very </w:t>
      </w:r>
      <w:r>
        <w:t>different for the text that might be appropriate for marketing, visitor attraction or tourism purposes.</w:t>
      </w:r>
    </w:p>
    <w:p w14:paraId="107DA56A" w14:textId="5A9F3AFE" w:rsidR="00420839" w:rsidRDefault="00420839" w:rsidP="000B71A4">
      <w:pPr>
        <w:pStyle w:val="ListParagraph"/>
        <w:numPr>
          <w:ilvl w:val="0"/>
          <w:numId w:val="1"/>
        </w:numPr>
        <w:ind w:left="426"/>
      </w:pPr>
      <w:r>
        <w:t>The text</w:t>
      </w:r>
      <w:r w:rsidR="007722D1">
        <w:t>s</w:t>
      </w:r>
      <w:r>
        <w:t xml:space="preserve"> can be used and adapted for use </w:t>
      </w:r>
      <w:r w:rsidRPr="000B71A4">
        <w:rPr>
          <w:b/>
          <w:bCs/>
          <w:i/>
          <w:iCs/>
        </w:rPr>
        <w:t>on sites</w:t>
      </w:r>
      <w:r>
        <w:t xml:space="preserve"> </w:t>
      </w:r>
      <w:r w:rsidR="000B71A4">
        <w:t>–</w:t>
      </w:r>
      <w:r>
        <w:t xml:space="preserve"> </w:t>
      </w:r>
      <w:r w:rsidR="000B71A4">
        <w:t xml:space="preserve">for spoken </w:t>
      </w:r>
      <w:r>
        <w:t>presentations</w:t>
      </w:r>
      <w:r w:rsidR="000B71A4">
        <w:t xml:space="preserve"> and talks</w:t>
      </w:r>
      <w:r>
        <w:t>,</w:t>
      </w:r>
      <w:r w:rsidR="000B71A4">
        <w:t xml:space="preserve"> as an </w:t>
      </w:r>
      <w:r>
        <w:t xml:space="preserve">introduction to the site, within a site tour, </w:t>
      </w:r>
      <w:r w:rsidR="000B71A4">
        <w:t xml:space="preserve">within an </w:t>
      </w:r>
      <w:r>
        <w:t xml:space="preserve">educational school visit </w:t>
      </w:r>
      <w:r w:rsidR="000B71A4">
        <w:t>etc</w:t>
      </w:r>
      <w:r>
        <w:t>.</w:t>
      </w:r>
    </w:p>
    <w:p w14:paraId="7C2C146E" w14:textId="7D292856" w:rsidR="00420839" w:rsidRDefault="007722D1" w:rsidP="000B71A4">
      <w:pPr>
        <w:pStyle w:val="ListParagraph"/>
        <w:numPr>
          <w:ilvl w:val="0"/>
          <w:numId w:val="1"/>
        </w:numPr>
        <w:ind w:left="426"/>
      </w:pPr>
      <w:r>
        <w:t>They</w:t>
      </w:r>
      <w:r w:rsidR="00420839">
        <w:t xml:space="preserve"> can also be adapted to use </w:t>
      </w:r>
      <w:r w:rsidR="00420839" w:rsidRPr="000B71A4">
        <w:rPr>
          <w:b/>
          <w:bCs/>
          <w:i/>
          <w:iCs/>
        </w:rPr>
        <w:t>off site</w:t>
      </w:r>
      <w:r w:rsidR="00420839">
        <w:t xml:space="preserve"> – in talks, outreach work, presentations or for training.</w:t>
      </w:r>
    </w:p>
    <w:p w14:paraId="6D9BCBF6" w14:textId="38EF41AE" w:rsidR="00C458D6" w:rsidRDefault="007722D1" w:rsidP="000B71A4">
      <w:pPr>
        <w:pStyle w:val="ListParagraph"/>
        <w:numPr>
          <w:ilvl w:val="0"/>
          <w:numId w:val="1"/>
        </w:numPr>
        <w:ind w:left="426"/>
      </w:pPr>
      <w:r>
        <w:t>They</w:t>
      </w:r>
      <w:r w:rsidR="00C458D6">
        <w:t xml:space="preserve"> can also be used in written documentation – learning packs, educational explanations</w:t>
      </w:r>
      <w:r w:rsidR="00A00C3E">
        <w:t>, leaflets</w:t>
      </w:r>
      <w:r w:rsidR="00C458D6">
        <w:t xml:space="preserve"> etc.</w:t>
      </w:r>
    </w:p>
    <w:p w14:paraId="2FEEC7F7" w14:textId="169B6321" w:rsidR="000B71A4" w:rsidRPr="00A00C3E" w:rsidRDefault="006B367E" w:rsidP="000B71A4">
      <w:pPr>
        <w:pStyle w:val="ListParagraph"/>
        <w:numPr>
          <w:ilvl w:val="0"/>
          <w:numId w:val="1"/>
        </w:numPr>
        <w:ind w:left="426"/>
        <w:rPr>
          <w:sz w:val="20"/>
          <w:szCs w:val="20"/>
        </w:rPr>
      </w:pPr>
      <w:r>
        <w:t xml:space="preserve">The words </w:t>
      </w:r>
      <w:r w:rsidRPr="006B367E">
        <w:rPr>
          <w:b/>
          <w:bCs/>
          <w:i/>
          <w:iCs/>
        </w:rPr>
        <w:t>could</w:t>
      </w:r>
      <w:r>
        <w:t xml:space="preserve"> be supported by a selection of the accompanying images to be used with the appropriate credits and references. </w:t>
      </w:r>
      <w:r w:rsidR="0008465C">
        <w:t xml:space="preserve">The selection </w:t>
      </w:r>
      <w:r w:rsidR="00AC00A2">
        <w:t xml:space="preserve">of images </w:t>
      </w:r>
      <w:r w:rsidR="0008465C">
        <w:t>will depend on the location</w:t>
      </w:r>
      <w:r w:rsidR="00AC00A2">
        <w:t xml:space="preserve"> and context </w:t>
      </w:r>
      <w:r w:rsidR="0008465C">
        <w:t>that you are using</w:t>
      </w:r>
      <w:r w:rsidR="00AC00A2">
        <w:t xml:space="preserve"> the wording in</w:t>
      </w:r>
      <w:r w:rsidR="0008465C">
        <w:t xml:space="preserve"> </w:t>
      </w:r>
      <w:r w:rsidR="00374AC6">
        <w:t>(</w:t>
      </w:r>
      <w:r>
        <w:t xml:space="preserve">Suggested image choices </w:t>
      </w:r>
      <w:r w:rsidR="00374AC6">
        <w:t>in brackets)</w:t>
      </w:r>
      <w:r>
        <w:t>.</w:t>
      </w:r>
    </w:p>
    <w:p w14:paraId="6236B411" w14:textId="77777777" w:rsidR="00A00C3E" w:rsidRPr="006B367E" w:rsidRDefault="00A00C3E" w:rsidP="00A00C3E">
      <w:pPr>
        <w:pStyle w:val="ListParagraph"/>
        <w:ind w:left="426"/>
        <w:rPr>
          <w:sz w:val="20"/>
          <w:szCs w:val="20"/>
        </w:rPr>
      </w:pPr>
    </w:p>
    <w:p w14:paraId="2D794540" w14:textId="449CD5F4" w:rsidR="00B50A3F" w:rsidRPr="00DA4E8C" w:rsidRDefault="00860531" w:rsidP="00CA791C">
      <w:pPr>
        <w:pBdr>
          <w:top w:val="single" w:sz="4" w:space="1" w:color="auto"/>
          <w:left w:val="single" w:sz="4" w:space="4" w:color="auto"/>
          <w:bottom w:val="single" w:sz="4" w:space="1" w:color="auto"/>
          <w:right w:val="single" w:sz="4" w:space="4" w:color="auto"/>
        </w:pBdr>
        <w:rPr>
          <w:b/>
          <w:bCs/>
          <w:sz w:val="28"/>
          <w:szCs w:val="28"/>
        </w:rPr>
      </w:pPr>
      <w:r>
        <w:rPr>
          <w:b/>
          <w:bCs/>
          <w:sz w:val="28"/>
          <w:szCs w:val="28"/>
        </w:rPr>
        <w:t>K</w:t>
      </w:r>
      <w:r w:rsidR="00271B55">
        <w:rPr>
          <w:b/>
          <w:bCs/>
          <w:sz w:val="28"/>
          <w:szCs w:val="28"/>
        </w:rPr>
        <w:t xml:space="preserve">ey Stage 1 </w:t>
      </w:r>
      <w:r w:rsidR="003323F6">
        <w:rPr>
          <w:b/>
          <w:bCs/>
          <w:sz w:val="28"/>
          <w:szCs w:val="28"/>
        </w:rPr>
        <w:t>Infant (Age 5-7)</w:t>
      </w:r>
      <w:r w:rsidR="00B50A3F" w:rsidRPr="00DA4E8C">
        <w:rPr>
          <w:b/>
          <w:bCs/>
          <w:sz w:val="28"/>
          <w:szCs w:val="28"/>
        </w:rPr>
        <w:t>:</w:t>
      </w:r>
    </w:p>
    <w:p w14:paraId="4557667E" w14:textId="5D87CBB9" w:rsidR="00B50A3F" w:rsidRDefault="00B50A3F" w:rsidP="00CA791C">
      <w:pPr>
        <w:pBdr>
          <w:top w:val="single" w:sz="4" w:space="1" w:color="auto"/>
          <w:left w:val="single" w:sz="4" w:space="4" w:color="auto"/>
          <w:bottom w:val="single" w:sz="4" w:space="1" w:color="auto"/>
          <w:right w:val="single" w:sz="4" w:space="4" w:color="auto"/>
        </w:pBdr>
        <w:jc w:val="both"/>
      </w:pPr>
      <w:r w:rsidRPr="00B50A3F">
        <w:t>Welcome to (</w:t>
      </w:r>
      <w:r w:rsidRPr="00B50A3F">
        <w:rPr>
          <w:color w:val="FF0000"/>
        </w:rPr>
        <w:t>insert site name or location</w:t>
      </w:r>
      <w:r w:rsidRPr="00B50A3F">
        <w:t>) which is in the Derwent Valley Mills World Heritage Site</w:t>
      </w:r>
      <w:r w:rsidR="003079E0">
        <w:t xml:space="preserve"> </w:t>
      </w:r>
      <w:r w:rsidR="00881B17">
        <w:t>(1)</w:t>
      </w:r>
      <w:r w:rsidR="003079E0">
        <w:t>.</w:t>
      </w:r>
      <w:r w:rsidRPr="00B50A3F">
        <w:t xml:space="preserve"> </w:t>
      </w:r>
      <w:r>
        <w:t xml:space="preserve">  World Heritage Sites are found all around the world and are specially protected places that are valuable to everyone</w:t>
      </w:r>
      <w:r w:rsidR="00CA791C">
        <w:t>.  The</w:t>
      </w:r>
      <w:r w:rsidR="00AD2ED4">
        <w:t xml:space="preserve">se interesting and exciting places </w:t>
      </w:r>
      <w:r>
        <w:t xml:space="preserve">help us to learn about our past.  This place is a World Heritage Site because </w:t>
      </w:r>
      <w:r w:rsidR="00AD2ED4">
        <w:t xml:space="preserve">what </w:t>
      </w:r>
      <w:r>
        <w:t>happened here changed how we live and work forever.</w:t>
      </w:r>
    </w:p>
    <w:p w14:paraId="1A672374" w14:textId="63774A36" w:rsidR="00AD2ED4" w:rsidRDefault="00B50A3F" w:rsidP="00CA791C">
      <w:pPr>
        <w:pBdr>
          <w:top w:val="single" w:sz="4" w:space="1" w:color="auto"/>
          <w:left w:val="single" w:sz="4" w:space="4" w:color="auto"/>
          <w:bottom w:val="single" w:sz="4" w:space="1" w:color="auto"/>
          <w:right w:val="single" w:sz="4" w:space="4" w:color="auto"/>
        </w:pBdr>
        <w:jc w:val="both"/>
        <w:rPr>
          <w:ins w:id="0" w:author="Georgina Greaves (Economy Transport and Environment)" w:date="2021-03-29T16:59:00Z"/>
        </w:rPr>
      </w:pPr>
      <w:r>
        <w:t>The</w:t>
      </w:r>
      <w:r w:rsidR="00374AC6">
        <w:t xml:space="preserve"> mills built here were the </w:t>
      </w:r>
      <w:r>
        <w:t>world’s first factories</w:t>
      </w:r>
      <w:r w:rsidR="00625CBD">
        <w:t xml:space="preserve"> (5, 6, 7, 8, 9, 10)</w:t>
      </w:r>
      <w:r w:rsidR="00CA791C">
        <w:t xml:space="preserve">.  The mills </w:t>
      </w:r>
      <w:r w:rsidR="00AD2ED4">
        <w:t xml:space="preserve">used silk or cotton to make </w:t>
      </w:r>
      <w:r w:rsidR="006330D2">
        <w:t>thread</w:t>
      </w:r>
      <w:r w:rsidR="00AD2ED4">
        <w:t xml:space="preserve"> which was sold for knitting stockings or to be woven into cloth.</w:t>
      </w:r>
      <w:r w:rsidR="006B367E">
        <w:t xml:space="preserve"> (</w:t>
      </w:r>
      <w:r w:rsidR="00625CBD">
        <w:t>11</w:t>
      </w:r>
      <w:r w:rsidR="006B367E">
        <w:t>)</w:t>
      </w:r>
      <w:r>
        <w:t xml:space="preserve">.  </w:t>
      </w:r>
      <w:r w:rsidR="00CA791C">
        <w:t>W</w:t>
      </w:r>
      <w:r>
        <w:t>ater</w:t>
      </w:r>
      <w:r w:rsidR="00CA791C">
        <w:t xml:space="preserve"> wheels and </w:t>
      </w:r>
      <w:proofErr w:type="gramStart"/>
      <w:r w:rsidR="00CA791C">
        <w:t>water-power</w:t>
      </w:r>
      <w:proofErr w:type="gramEnd"/>
      <w:r w:rsidR="00CA791C">
        <w:t xml:space="preserve"> w</w:t>
      </w:r>
      <w:r w:rsidR="00374AC6">
        <w:t xml:space="preserve">ere </w:t>
      </w:r>
      <w:r>
        <w:t xml:space="preserve">used to power </w:t>
      </w:r>
      <w:r w:rsidR="00B14E43">
        <w:t xml:space="preserve">new </w:t>
      </w:r>
      <w:r>
        <w:t>machinery</w:t>
      </w:r>
      <w:r w:rsidR="003B6BB7">
        <w:t xml:space="preserve"> (</w:t>
      </w:r>
      <w:r w:rsidR="00625CBD">
        <w:t>12, 13, 14</w:t>
      </w:r>
      <w:r w:rsidR="003B6BB7">
        <w:t>)</w:t>
      </w:r>
      <w:r>
        <w:t>.</w:t>
      </w:r>
      <w:r w:rsidR="00CA791C">
        <w:t xml:space="preserve">  This had not happened anywhere else in the world on such a large scale.  </w:t>
      </w:r>
    </w:p>
    <w:p w14:paraId="581F93A4" w14:textId="2CDB0BF6" w:rsidR="00B50A3F" w:rsidRPr="00B50A3F" w:rsidRDefault="00CA791C" w:rsidP="00CA791C">
      <w:pPr>
        <w:pBdr>
          <w:top w:val="single" w:sz="4" w:space="1" w:color="auto"/>
          <w:left w:val="single" w:sz="4" w:space="4" w:color="auto"/>
          <w:bottom w:val="single" w:sz="4" w:space="1" w:color="auto"/>
          <w:right w:val="single" w:sz="4" w:space="4" w:color="auto"/>
        </w:pBdr>
        <w:jc w:val="both"/>
      </w:pPr>
      <w:r>
        <w:t xml:space="preserve">The mills needed </w:t>
      </w:r>
      <w:r w:rsidR="00AD2ED4">
        <w:t>many workers</w:t>
      </w:r>
      <w:r w:rsidR="00874F0B">
        <w:t xml:space="preserve">, </w:t>
      </w:r>
      <w:r>
        <w:t xml:space="preserve">so the mill </w:t>
      </w:r>
      <w:proofErr w:type="gramStart"/>
      <w:r>
        <w:t>owners built</w:t>
      </w:r>
      <w:proofErr w:type="gramEnd"/>
      <w:r>
        <w:t xml:space="preserve"> </w:t>
      </w:r>
      <w:r w:rsidR="00874F0B">
        <w:t>h</w:t>
      </w:r>
      <w:r w:rsidR="00B50A3F">
        <w:t>ouses</w:t>
      </w:r>
      <w:r w:rsidR="007722D1">
        <w:t>,</w:t>
      </w:r>
      <w:r w:rsidR="00DA4E8C">
        <w:t xml:space="preserve"> the</w:t>
      </w:r>
      <w:r w:rsidR="007722D1">
        <w:t>n</w:t>
      </w:r>
      <w:r w:rsidR="00B50A3F">
        <w:t xml:space="preserve"> schools</w:t>
      </w:r>
      <w:r w:rsidR="00374AC6">
        <w:t>, shops</w:t>
      </w:r>
      <w:r w:rsidR="00271B55">
        <w:t xml:space="preserve"> and </w:t>
      </w:r>
      <w:r w:rsidR="00374AC6">
        <w:t>churches</w:t>
      </w:r>
      <w:r w:rsidR="00B50A3F">
        <w:t xml:space="preserve"> </w:t>
      </w:r>
      <w:r>
        <w:t>to attract them to move to the area</w:t>
      </w:r>
      <w:r w:rsidR="00F8489B">
        <w:t xml:space="preserve"> (15, 16, 17, 18, 19)</w:t>
      </w:r>
      <w:r w:rsidR="00B50A3F">
        <w:t xml:space="preserve">.  </w:t>
      </w:r>
      <w:r w:rsidR="00AD2ED4">
        <w:t>At first goods were moved about by road using packhorses and carts</w:t>
      </w:r>
      <w:r w:rsidR="007722D1">
        <w:t>.</w:t>
      </w:r>
      <w:r w:rsidR="00AD2ED4">
        <w:t xml:space="preserve"> </w:t>
      </w:r>
      <w:r w:rsidR="007722D1">
        <w:t>L</w:t>
      </w:r>
      <w:r w:rsidR="00AD2ED4">
        <w:t xml:space="preserve">ater canals and railways moved goods faster.  </w:t>
      </w:r>
      <w:r w:rsidR="00C458D6">
        <w:t>(20, 21, 22)</w:t>
      </w:r>
      <w:r w:rsidR="00F8489B">
        <w:t xml:space="preserve"> </w:t>
      </w:r>
      <w:r w:rsidR="00B50A3F">
        <w:t xml:space="preserve">  What is really special about this place is that all of these mills, housing, canals, roads and railways are still here in our wonderful protected valley landscape for us to learn from today and protect for the future</w:t>
      </w:r>
      <w:r w:rsidR="00C458D6">
        <w:t xml:space="preserve"> (23, 24)</w:t>
      </w:r>
      <w:r w:rsidR="003079E0">
        <w:t>.</w:t>
      </w:r>
    </w:p>
    <w:p w14:paraId="60176988" w14:textId="67A6CA2A" w:rsidR="003323F6" w:rsidRDefault="003323F6">
      <w:pPr>
        <w:rPr>
          <w:b/>
          <w:bCs/>
          <w:sz w:val="20"/>
          <w:szCs w:val="20"/>
        </w:rPr>
      </w:pPr>
    </w:p>
    <w:p w14:paraId="04A68CDF" w14:textId="0476F1CD" w:rsidR="00A00C3E" w:rsidRDefault="00A00C3E">
      <w:pPr>
        <w:rPr>
          <w:b/>
          <w:bCs/>
          <w:sz w:val="20"/>
          <w:szCs w:val="20"/>
        </w:rPr>
      </w:pPr>
    </w:p>
    <w:p w14:paraId="6226EE15" w14:textId="0A8886B4" w:rsidR="00A00C3E" w:rsidRDefault="00A00C3E">
      <w:pPr>
        <w:rPr>
          <w:b/>
          <w:bCs/>
          <w:sz w:val="20"/>
          <w:szCs w:val="20"/>
        </w:rPr>
      </w:pPr>
    </w:p>
    <w:p w14:paraId="32A47086" w14:textId="77777777" w:rsidR="00A00C3E" w:rsidRPr="004E6B76" w:rsidRDefault="00A00C3E">
      <w:pPr>
        <w:rPr>
          <w:b/>
          <w:bCs/>
          <w:sz w:val="20"/>
          <w:szCs w:val="20"/>
        </w:rPr>
      </w:pPr>
    </w:p>
    <w:p w14:paraId="0BBDF020" w14:textId="41C9DE18" w:rsidR="00CA791C" w:rsidRDefault="00CA791C" w:rsidP="003323F6">
      <w:pPr>
        <w:pBdr>
          <w:top w:val="single" w:sz="4" w:space="1" w:color="auto"/>
          <w:left w:val="single" w:sz="4" w:space="4" w:color="auto"/>
          <w:bottom w:val="single" w:sz="4" w:space="1" w:color="auto"/>
          <w:right w:val="single" w:sz="4" w:space="4" w:color="auto"/>
        </w:pBdr>
        <w:jc w:val="both"/>
        <w:rPr>
          <w:b/>
          <w:bCs/>
          <w:sz w:val="28"/>
          <w:szCs w:val="28"/>
        </w:rPr>
      </w:pPr>
      <w:r>
        <w:rPr>
          <w:b/>
          <w:bCs/>
          <w:sz w:val="28"/>
          <w:szCs w:val="28"/>
        </w:rPr>
        <w:lastRenderedPageBreak/>
        <w:t>K</w:t>
      </w:r>
      <w:r w:rsidR="00271B55">
        <w:rPr>
          <w:b/>
          <w:bCs/>
          <w:sz w:val="28"/>
          <w:szCs w:val="28"/>
        </w:rPr>
        <w:t xml:space="preserve">ey Stage </w:t>
      </w:r>
      <w:r>
        <w:rPr>
          <w:b/>
          <w:bCs/>
          <w:sz w:val="28"/>
          <w:szCs w:val="28"/>
        </w:rPr>
        <w:t xml:space="preserve">2 </w:t>
      </w:r>
      <w:r w:rsidR="003323F6">
        <w:rPr>
          <w:b/>
          <w:bCs/>
          <w:sz w:val="28"/>
          <w:szCs w:val="28"/>
        </w:rPr>
        <w:t>Junior (Age 8-11)</w:t>
      </w:r>
      <w:r>
        <w:rPr>
          <w:b/>
          <w:bCs/>
          <w:sz w:val="28"/>
          <w:szCs w:val="28"/>
        </w:rPr>
        <w:t>:</w:t>
      </w:r>
    </w:p>
    <w:p w14:paraId="6FBD4913" w14:textId="7EA19DDC" w:rsidR="000B71A4" w:rsidRDefault="00CA791C" w:rsidP="003323F6">
      <w:pPr>
        <w:pBdr>
          <w:top w:val="single" w:sz="4" w:space="1" w:color="auto"/>
          <w:left w:val="single" w:sz="4" w:space="4" w:color="auto"/>
          <w:bottom w:val="single" w:sz="4" w:space="1" w:color="auto"/>
          <w:right w:val="single" w:sz="4" w:space="4" w:color="auto"/>
        </w:pBdr>
        <w:jc w:val="both"/>
        <w:rPr>
          <w:sz w:val="24"/>
          <w:szCs w:val="24"/>
        </w:rPr>
      </w:pPr>
      <w:r w:rsidRPr="00CA791C">
        <w:rPr>
          <w:sz w:val="24"/>
          <w:szCs w:val="24"/>
        </w:rPr>
        <w:t>Welcome to (</w:t>
      </w:r>
      <w:r w:rsidRPr="00CA791C">
        <w:rPr>
          <w:color w:val="FF0000"/>
          <w:sz w:val="24"/>
          <w:szCs w:val="24"/>
        </w:rPr>
        <w:t>insert site name or location</w:t>
      </w:r>
      <w:r w:rsidRPr="00CA791C">
        <w:rPr>
          <w:sz w:val="24"/>
          <w:szCs w:val="24"/>
        </w:rPr>
        <w:t xml:space="preserve">) which is in the Derwent Valley Mills World Heritage Site </w:t>
      </w:r>
      <w:r w:rsidR="00881B17">
        <w:rPr>
          <w:sz w:val="24"/>
          <w:szCs w:val="24"/>
        </w:rPr>
        <w:t>(1)</w:t>
      </w:r>
      <w:r w:rsidR="003079E0">
        <w:rPr>
          <w:sz w:val="24"/>
          <w:szCs w:val="24"/>
        </w:rPr>
        <w:t>.</w:t>
      </w:r>
    </w:p>
    <w:p w14:paraId="3FAC94FE" w14:textId="1BCFA9A4" w:rsidR="00CA791C" w:rsidRDefault="00CA791C" w:rsidP="003323F6">
      <w:pPr>
        <w:pBdr>
          <w:top w:val="single" w:sz="4" w:space="1" w:color="auto"/>
          <w:left w:val="single" w:sz="4" w:space="4" w:color="auto"/>
          <w:bottom w:val="single" w:sz="4" w:space="1" w:color="auto"/>
          <w:right w:val="single" w:sz="4" w:space="4" w:color="auto"/>
        </w:pBdr>
        <w:jc w:val="both"/>
        <w:rPr>
          <w:sz w:val="24"/>
          <w:szCs w:val="24"/>
        </w:rPr>
      </w:pPr>
      <w:r w:rsidRPr="00CA791C">
        <w:rPr>
          <w:sz w:val="24"/>
          <w:szCs w:val="24"/>
        </w:rPr>
        <w:t xml:space="preserve">World Heritage Sites are places that UNESCO (The United Nations Education, Scientific and Cultural Organisation) decides </w:t>
      </w:r>
      <w:proofErr w:type="gramStart"/>
      <w:r w:rsidRPr="00CA791C">
        <w:rPr>
          <w:sz w:val="24"/>
          <w:szCs w:val="24"/>
        </w:rPr>
        <w:t>have</w:t>
      </w:r>
      <w:proofErr w:type="gramEnd"/>
      <w:r w:rsidRPr="00CA791C">
        <w:rPr>
          <w:sz w:val="24"/>
          <w:szCs w:val="24"/>
        </w:rPr>
        <w:t xml:space="preserve"> ‘Outstanding Universal Value to Humanity’</w:t>
      </w:r>
      <w:r w:rsidR="003079E0">
        <w:rPr>
          <w:sz w:val="24"/>
          <w:szCs w:val="24"/>
        </w:rPr>
        <w:t xml:space="preserve"> </w:t>
      </w:r>
      <w:r w:rsidR="00881B17">
        <w:rPr>
          <w:sz w:val="24"/>
          <w:szCs w:val="24"/>
        </w:rPr>
        <w:t>(2, 3)</w:t>
      </w:r>
      <w:r w:rsidR="003079E0">
        <w:rPr>
          <w:sz w:val="24"/>
          <w:szCs w:val="24"/>
        </w:rPr>
        <w:t xml:space="preserve">.  </w:t>
      </w:r>
      <w:r w:rsidRPr="00CA791C">
        <w:rPr>
          <w:sz w:val="24"/>
          <w:szCs w:val="24"/>
        </w:rPr>
        <w:t xml:space="preserve">They are special and unique and belong to all the people of the world no matter where they live. </w:t>
      </w:r>
      <w:r>
        <w:rPr>
          <w:sz w:val="24"/>
          <w:szCs w:val="24"/>
        </w:rPr>
        <w:t xml:space="preserve">  You might have heard of some other World Heritage Sites like the Taj Mahal in India or the </w:t>
      </w:r>
      <w:r w:rsidR="00B876DD">
        <w:rPr>
          <w:sz w:val="24"/>
          <w:szCs w:val="24"/>
        </w:rPr>
        <w:t>P</w:t>
      </w:r>
      <w:r>
        <w:rPr>
          <w:sz w:val="24"/>
          <w:szCs w:val="24"/>
        </w:rPr>
        <w:t>yramids in Egypt</w:t>
      </w:r>
      <w:r w:rsidR="006B3C72">
        <w:rPr>
          <w:sz w:val="24"/>
          <w:szCs w:val="24"/>
        </w:rPr>
        <w:t xml:space="preserve"> (4)</w:t>
      </w:r>
      <w:r>
        <w:rPr>
          <w:sz w:val="24"/>
          <w:szCs w:val="24"/>
        </w:rPr>
        <w:t>.</w:t>
      </w:r>
    </w:p>
    <w:p w14:paraId="5F79B5C4" w14:textId="7C6477C2" w:rsidR="00CA791C" w:rsidRDefault="00CA791C" w:rsidP="003323F6">
      <w:pPr>
        <w:pBdr>
          <w:top w:val="single" w:sz="4" w:space="1" w:color="auto"/>
          <w:left w:val="single" w:sz="4" w:space="4" w:color="auto"/>
          <w:bottom w:val="single" w:sz="4" w:space="1" w:color="auto"/>
          <w:right w:val="single" w:sz="4" w:space="4" w:color="auto"/>
        </w:pBdr>
        <w:jc w:val="both"/>
        <w:rPr>
          <w:sz w:val="24"/>
          <w:szCs w:val="24"/>
        </w:rPr>
      </w:pPr>
      <w:r>
        <w:rPr>
          <w:sz w:val="24"/>
          <w:szCs w:val="24"/>
        </w:rPr>
        <w:t>These special places help us to learn about our past as they still survive today.  They are places we want to protect and preserve for the future.</w:t>
      </w:r>
    </w:p>
    <w:p w14:paraId="35533ADF" w14:textId="3E908477" w:rsidR="00CA791C" w:rsidRDefault="00CA791C" w:rsidP="003323F6">
      <w:pPr>
        <w:pBdr>
          <w:top w:val="single" w:sz="4" w:space="1" w:color="auto"/>
          <w:left w:val="single" w:sz="4" w:space="4" w:color="auto"/>
          <w:bottom w:val="single" w:sz="4" w:space="1" w:color="auto"/>
          <w:right w:val="single" w:sz="4" w:space="4" w:color="auto"/>
        </w:pBdr>
        <w:jc w:val="both"/>
        <w:rPr>
          <w:sz w:val="24"/>
          <w:szCs w:val="24"/>
        </w:rPr>
      </w:pPr>
      <w:r>
        <w:rPr>
          <w:sz w:val="24"/>
          <w:szCs w:val="24"/>
        </w:rPr>
        <w:t>The Derwent Valley Mills</w:t>
      </w:r>
      <w:r w:rsidR="003323F6">
        <w:rPr>
          <w:sz w:val="24"/>
          <w:szCs w:val="24"/>
        </w:rPr>
        <w:t>, along the River Derwent in Derbyshire</w:t>
      </w:r>
      <w:r w:rsidR="00AC00A2">
        <w:rPr>
          <w:sz w:val="24"/>
          <w:szCs w:val="24"/>
        </w:rPr>
        <w:t xml:space="preserve"> (25)</w:t>
      </w:r>
      <w:r w:rsidR="003323F6">
        <w:rPr>
          <w:sz w:val="24"/>
          <w:szCs w:val="24"/>
        </w:rPr>
        <w:t xml:space="preserve">, </w:t>
      </w:r>
      <w:r>
        <w:rPr>
          <w:sz w:val="24"/>
          <w:szCs w:val="24"/>
        </w:rPr>
        <w:t xml:space="preserve">is a world heritage site because the things that happened here </w:t>
      </w:r>
      <w:r w:rsidR="000B71A4">
        <w:rPr>
          <w:sz w:val="24"/>
          <w:szCs w:val="24"/>
        </w:rPr>
        <w:t xml:space="preserve">in the past </w:t>
      </w:r>
      <w:r>
        <w:rPr>
          <w:sz w:val="24"/>
          <w:szCs w:val="24"/>
        </w:rPr>
        <w:t>changed how we live and work across the world forever.</w:t>
      </w:r>
    </w:p>
    <w:p w14:paraId="45ED3A28" w14:textId="14464051" w:rsidR="00B876DD" w:rsidRDefault="00AD2D5D" w:rsidP="003323F6">
      <w:pPr>
        <w:pBdr>
          <w:top w:val="single" w:sz="4" w:space="1" w:color="auto"/>
          <w:left w:val="single" w:sz="4" w:space="4" w:color="auto"/>
          <w:bottom w:val="single" w:sz="4" w:space="1" w:color="auto"/>
          <w:right w:val="single" w:sz="4" w:space="4" w:color="auto"/>
        </w:pBdr>
        <w:jc w:val="both"/>
        <w:rPr>
          <w:ins w:id="1" w:author="Georgina Greaves (Economy Transport and Environment)" w:date="2021-03-29T17:09:00Z"/>
          <w:sz w:val="24"/>
          <w:szCs w:val="24"/>
        </w:rPr>
      </w:pPr>
      <w:r>
        <w:rPr>
          <w:sz w:val="24"/>
          <w:szCs w:val="24"/>
        </w:rPr>
        <w:t xml:space="preserve">They </w:t>
      </w:r>
      <w:r w:rsidR="00CA791C">
        <w:rPr>
          <w:sz w:val="24"/>
          <w:szCs w:val="24"/>
        </w:rPr>
        <w:t xml:space="preserve">are the world’s first factories </w:t>
      </w:r>
      <w:r w:rsidR="00F8489B">
        <w:rPr>
          <w:sz w:val="24"/>
          <w:szCs w:val="24"/>
        </w:rPr>
        <w:t xml:space="preserve">(5, 6, 7, 8, 9, 10) </w:t>
      </w:r>
      <w:r w:rsidR="00CA791C">
        <w:rPr>
          <w:sz w:val="24"/>
          <w:szCs w:val="24"/>
        </w:rPr>
        <w:t xml:space="preserve">which spun </w:t>
      </w:r>
      <w:r w:rsidR="00B876DD">
        <w:rPr>
          <w:sz w:val="24"/>
          <w:szCs w:val="24"/>
        </w:rPr>
        <w:t>silk or cotton</w:t>
      </w:r>
      <w:r w:rsidR="00CA791C">
        <w:rPr>
          <w:sz w:val="24"/>
          <w:szCs w:val="24"/>
        </w:rPr>
        <w:t xml:space="preserve"> </w:t>
      </w:r>
      <w:r w:rsidR="00B14E43">
        <w:rPr>
          <w:sz w:val="24"/>
          <w:szCs w:val="24"/>
        </w:rPr>
        <w:t xml:space="preserve">thread </w:t>
      </w:r>
      <w:r w:rsidR="00CA791C">
        <w:rPr>
          <w:sz w:val="24"/>
          <w:szCs w:val="24"/>
        </w:rPr>
        <w:t xml:space="preserve">to be made into </w:t>
      </w:r>
      <w:r w:rsidR="00B876DD">
        <w:rPr>
          <w:sz w:val="24"/>
          <w:szCs w:val="24"/>
        </w:rPr>
        <w:t xml:space="preserve">stockings or </w:t>
      </w:r>
      <w:r w:rsidR="00CA791C">
        <w:rPr>
          <w:sz w:val="24"/>
          <w:szCs w:val="24"/>
        </w:rPr>
        <w:t>cloth</w:t>
      </w:r>
      <w:r w:rsidR="00F8489B">
        <w:rPr>
          <w:sz w:val="24"/>
          <w:szCs w:val="24"/>
        </w:rPr>
        <w:t xml:space="preserve"> (11)</w:t>
      </w:r>
      <w:r w:rsidR="00CA791C">
        <w:rPr>
          <w:sz w:val="24"/>
          <w:szCs w:val="24"/>
        </w:rPr>
        <w:t xml:space="preserve">.  They used </w:t>
      </w:r>
      <w:proofErr w:type="gramStart"/>
      <w:r w:rsidR="00CA791C">
        <w:rPr>
          <w:sz w:val="24"/>
          <w:szCs w:val="24"/>
        </w:rPr>
        <w:t>water-power</w:t>
      </w:r>
      <w:proofErr w:type="gramEnd"/>
      <w:r w:rsidR="00CA791C">
        <w:rPr>
          <w:sz w:val="24"/>
          <w:szCs w:val="24"/>
        </w:rPr>
        <w:t xml:space="preserve"> successfully on a large</w:t>
      </w:r>
      <w:del w:id="2" w:author="Georgina Greaves (Economy Transport and Environment)" w:date="2021-03-29T17:09:00Z">
        <w:r w:rsidR="00CA791C" w:rsidDel="00B876DD">
          <w:rPr>
            <w:sz w:val="24"/>
            <w:szCs w:val="24"/>
          </w:rPr>
          <w:delText>-</w:delText>
        </w:r>
      </w:del>
      <w:ins w:id="3" w:author="Georgina Greaves (Economy Transport and Environment)" w:date="2021-03-29T17:09:00Z">
        <w:r w:rsidR="00B876DD">
          <w:rPr>
            <w:sz w:val="24"/>
            <w:szCs w:val="24"/>
          </w:rPr>
          <w:t xml:space="preserve"> </w:t>
        </w:r>
      </w:ins>
      <w:r w:rsidR="00CA791C">
        <w:rPr>
          <w:sz w:val="24"/>
          <w:szCs w:val="24"/>
        </w:rPr>
        <w:t>scale for the first time anywhere in the world</w:t>
      </w:r>
      <w:r w:rsidR="00F8489B">
        <w:rPr>
          <w:sz w:val="24"/>
          <w:szCs w:val="24"/>
        </w:rPr>
        <w:t xml:space="preserve"> (12, 13, 14)</w:t>
      </w:r>
      <w:r w:rsidR="00CA791C">
        <w:rPr>
          <w:sz w:val="24"/>
          <w:szCs w:val="24"/>
        </w:rPr>
        <w:t>.  The cotton was</w:t>
      </w:r>
      <w:r w:rsidR="00B876DD">
        <w:rPr>
          <w:sz w:val="24"/>
          <w:szCs w:val="24"/>
        </w:rPr>
        <w:t xml:space="preserve"> grown in warmer climates tha</w:t>
      </w:r>
      <w:r w:rsidR="00B14E43">
        <w:rPr>
          <w:sz w:val="24"/>
          <w:szCs w:val="24"/>
        </w:rPr>
        <w:t>n</w:t>
      </w:r>
      <w:r w:rsidR="00B876DD">
        <w:rPr>
          <w:sz w:val="24"/>
          <w:szCs w:val="24"/>
        </w:rPr>
        <w:t xml:space="preserve"> Britain and</w:t>
      </w:r>
      <w:r w:rsidR="00CA791C">
        <w:rPr>
          <w:sz w:val="24"/>
          <w:szCs w:val="24"/>
        </w:rPr>
        <w:t xml:space="preserve"> imported from across the Atlantic Ocean from plantations where enslaved Africans worked.  </w:t>
      </w:r>
      <w:r w:rsidR="004B3B02">
        <w:rPr>
          <w:sz w:val="24"/>
          <w:szCs w:val="24"/>
        </w:rPr>
        <w:t>Silk from moth cocoons was imported from Europe.  Experience gained from building t</w:t>
      </w:r>
      <w:r w:rsidR="00CA791C">
        <w:rPr>
          <w:sz w:val="24"/>
          <w:szCs w:val="24"/>
        </w:rPr>
        <w:t xml:space="preserve">he large mill buildings, </w:t>
      </w:r>
      <w:r w:rsidR="004B3B02">
        <w:rPr>
          <w:sz w:val="24"/>
          <w:szCs w:val="24"/>
        </w:rPr>
        <w:t xml:space="preserve">especially the </w:t>
      </w:r>
      <w:r w:rsidR="00CA791C">
        <w:rPr>
          <w:sz w:val="24"/>
          <w:szCs w:val="24"/>
        </w:rPr>
        <w:t>iron-framed fire-proof buildings</w:t>
      </w:r>
      <w:r>
        <w:rPr>
          <w:sz w:val="24"/>
          <w:szCs w:val="24"/>
        </w:rPr>
        <w:t>,</w:t>
      </w:r>
      <w:r w:rsidR="00CA791C">
        <w:rPr>
          <w:sz w:val="24"/>
          <w:szCs w:val="24"/>
        </w:rPr>
        <w:t xml:space="preserve"> helped pave the way for </w:t>
      </w:r>
      <w:proofErr w:type="gramStart"/>
      <w:r w:rsidR="00CA791C">
        <w:rPr>
          <w:sz w:val="24"/>
          <w:szCs w:val="24"/>
        </w:rPr>
        <w:t>sky</w:t>
      </w:r>
      <w:r w:rsidR="003323F6">
        <w:rPr>
          <w:sz w:val="24"/>
          <w:szCs w:val="24"/>
        </w:rPr>
        <w:t>-</w:t>
      </w:r>
      <w:r w:rsidR="00CA791C">
        <w:rPr>
          <w:sz w:val="24"/>
          <w:szCs w:val="24"/>
        </w:rPr>
        <w:t>scrapers</w:t>
      </w:r>
      <w:proofErr w:type="gramEnd"/>
      <w:r w:rsidR="00CA791C">
        <w:rPr>
          <w:sz w:val="24"/>
          <w:szCs w:val="24"/>
        </w:rPr>
        <w:t xml:space="preserve"> and cities.  </w:t>
      </w:r>
    </w:p>
    <w:p w14:paraId="146B5518" w14:textId="3A92B017" w:rsidR="00CA791C" w:rsidRDefault="00CA791C" w:rsidP="003323F6">
      <w:pPr>
        <w:pBdr>
          <w:top w:val="single" w:sz="4" w:space="1" w:color="auto"/>
          <w:left w:val="single" w:sz="4" w:space="4" w:color="auto"/>
          <w:bottom w:val="single" w:sz="4" w:space="1" w:color="auto"/>
          <w:right w:val="single" w:sz="4" w:space="4" w:color="auto"/>
        </w:pBdr>
        <w:jc w:val="both"/>
        <w:rPr>
          <w:sz w:val="24"/>
          <w:szCs w:val="24"/>
        </w:rPr>
      </w:pPr>
      <w:r>
        <w:rPr>
          <w:sz w:val="24"/>
          <w:szCs w:val="24"/>
        </w:rPr>
        <w:t xml:space="preserve">The mills needed </w:t>
      </w:r>
      <w:r w:rsidR="00F00F67">
        <w:rPr>
          <w:sz w:val="24"/>
          <w:szCs w:val="24"/>
        </w:rPr>
        <w:t>workers,</w:t>
      </w:r>
      <w:r>
        <w:rPr>
          <w:sz w:val="24"/>
          <w:szCs w:val="24"/>
        </w:rPr>
        <w:t xml:space="preserve"> so the mill </w:t>
      </w:r>
      <w:proofErr w:type="gramStart"/>
      <w:r>
        <w:rPr>
          <w:sz w:val="24"/>
          <w:szCs w:val="24"/>
        </w:rPr>
        <w:t>owners built</w:t>
      </w:r>
      <w:proofErr w:type="gramEnd"/>
      <w:r>
        <w:rPr>
          <w:sz w:val="24"/>
          <w:szCs w:val="24"/>
        </w:rPr>
        <w:t xml:space="preserve"> workers</w:t>
      </w:r>
      <w:r w:rsidR="00AD2D5D">
        <w:rPr>
          <w:sz w:val="24"/>
          <w:szCs w:val="24"/>
        </w:rPr>
        <w:t>’</w:t>
      </w:r>
      <w:r>
        <w:rPr>
          <w:sz w:val="24"/>
          <w:szCs w:val="24"/>
        </w:rPr>
        <w:t xml:space="preserve"> housing, </w:t>
      </w:r>
      <w:r w:rsidR="00B14E43">
        <w:rPr>
          <w:sz w:val="24"/>
          <w:szCs w:val="24"/>
        </w:rPr>
        <w:t xml:space="preserve">schools and other </w:t>
      </w:r>
      <w:r>
        <w:rPr>
          <w:sz w:val="24"/>
          <w:szCs w:val="24"/>
        </w:rPr>
        <w:t>facilities, to attract them</w:t>
      </w:r>
      <w:r w:rsidR="00F8489B">
        <w:rPr>
          <w:sz w:val="24"/>
          <w:szCs w:val="24"/>
        </w:rPr>
        <w:t xml:space="preserve"> (15, 16, 17, 18, 19)</w:t>
      </w:r>
      <w:r>
        <w:rPr>
          <w:sz w:val="24"/>
          <w:szCs w:val="24"/>
        </w:rPr>
        <w:t>.  New transportation helped move people and goods faster than ever</w:t>
      </w:r>
      <w:r w:rsidR="00AD2D5D">
        <w:rPr>
          <w:sz w:val="24"/>
          <w:szCs w:val="24"/>
        </w:rPr>
        <w:t>,</w:t>
      </w:r>
      <w:r>
        <w:rPr>
          <w:sz w:val="24"/>
          <w:szCs w:val="24"/>
        </w:rPr>
        <w:t xml:space="preserve"> changing from packhorses</w:t>
      </w:r>
      <w:r w:rsidR="003323F6">
        <w:rPr>
          <w:sz w:val="24"/>
          <w:szCs w:val="24"/>
        </w:rPr>
        <w:t>,</w:t>
      </w:r>
      <w:r>
        <w:rPr>
          <w:sz w:val="24"/>
          <w:szCs w:val="24"/>
        </w:rPr>
        <w:t xml:space="preserve"> to </w:t>
      </w:r>
      <w:r w:rsidR="00874F0B">
        <w:rPr>
          <w:sz w:val="24"/>
          <w:szCs w:val="24"/>
        </w:rPr>
        <w:t>s</w:t>
      </w:r>
      <w:r>
        <w:rPr>
          <w:sz w:val="24"/>
          <w:szCs w:val="24"/>
        </w:rPr>
        <w:t xml:space="preserve">tagecoaches on toll roads, building canals and </w:t>
      </w:r>
      <w:r w:rsidR="003323F6">
        <w:rPr>
          <w:sz w:val="24"/>
          <w:szCs w:val="24"/>
        </w:rPr>
        <w:t xml:space="preserve">later </w:t>
      </w:r>
      <w:r>
        <w:rPr>
          <w:sz w:val="24"/>
          <w:szCs w:val="24"/>
        </w:rPr>
        <w:t>steam railways</w:t>
      </w:r>
      <w:r w:rsidR="00AC00A2">
        <w:rPr>
          <w:sz w:val="24"/>
          <w:szCs w:val="24"/>
        </w:rPr>
        <w:t xml:space="preserve"> (20, 21, 22)</w:t>
      </w:r>
      <w:r>
        <w:rPr>
          <w:sz w:val="24"/>
          <w:szCs w:val="24"/>
        </w:rPr>
        <w:t xml:space="preserve">.   </w:t>
      </w:r>
      <w:r w:rsidRPr="00CA791C">
        <w:rPr>
          <w:sz w:val="24"/>
          <w:szCs w:val="24"/>
        </w:rPr>
        <w:t>The changes that happened here helped start an Industrial Revolution that was copied around the world.</w:t>
      </w:r>
    </w:p>
    <w:p w14:paraId="3BE563C0" w14:textId="138F722C" w:rsidR="003323F6" w:rsidRPr="00CA791C" w:rsidRDefault="003323F6" w:rsidP="003323F6">
      <w:pPr>
        <w:pBdr>
          <w:top w:val="single" w:sz="4" w:space="1" w:color="auto"/>
          <w:left w:val="single" w:sz="4" w:space="4" w:color="auto"/>
          <w:bottom w:val="single" w:sz="4" w:space="1" w:color="auto"/>
          <w:right w:val="single" w:sz="4" w:space="4" w:color="auto"/>
        </w:pBdr>
        <w:jc w:val="both"/>
        <w:rPr>
          <w:sz w:val="24"/>
          <w:szCs w:val="24"/>
        </w:rPr>
      </w:pPr>
      <w:r>
        <w:rPr>
          <w:sz w:val="24"/>
          <w:szCs w:val="24"/>
        </w:rPr>
        <w:t>These mills, water</w:t>
      </w:r>
      <w:del w:id="4" w:author="Georgina Greaves (Economy Transport and Environment)" w:date="2021-03-29T17:21:00Z">
        <w:r w:rsidDel="004B3B02">
          <w:rPr>
            <w:sz w:val="24"/>
            <w:szCs w:val="24"/>
          </w:rPr>
          <w:delText xml:space="preserve"> </w:delText>
        </w:r>
      </w:del>
      <w:r>
        <w:rPr>
          <w:sz w:val="24"/>
          <w:szCs w:val="24"/>
        </w:rPr>
        <w:t>ways, workers</w:t>
      </w:r>
      <w:r w:rsidR="00122437">
        <w:rPr>
          <w:sz w:val="24"/>
          <w:szCs w:val="24"/>
        </w:rPr>
        <w:t>’</w:t>
      </w:r>
      <w:r>
        <w:rPr>
          <w:sz w:val="24"/>
          <w:szCs w:val="24"/>
        </w:rPr>
        <w:t xml:space="preserve"> hous</w:t>
      </w:r>
      <w:r w:rsidR="004B3B02">
        <w:rPr>
          <w:sz w:val="24"/>
          <w:szCs w:val="24"/>
        </w:rPr>
        <w:t xml:space="preserve">ing and transport links </w:t>
      </w:r>
      <w:r>
        <w:rPr>
          <w:sz w:val="24"/>
          <w:szCs w:val="24"/>
        </w:rPr>
        <w:t>are still here.  They sit in a valley landscape that has changed very little and is surrounded by important water</w:t>
      </w:r>
      <w:r w:rsidR="004E6B76">
        <w:rPr>
          <w:sz w:val="24"/>
          <w:szCs w:val="24"/>
        </w:rPr>
        <w:t xml:space="preserve">, </w:t>
      </w:r>
      <w:proofErr w:type="gramStart"/>
      <w:r w:rsidR="004E6B76">
        <w:rPr>
          <w:sz w:val="24"/>
          <w:szCs w:val="24"/>
        </w:rPr>
        <w:t>farming</w:t>
      </w:r>
      <w:proofErr w:type="gramEnd"/>
      <w:r>
        <w:rPr>
          <w:sz w:val="24"/>
          <w:szCs w:val="24"/>
        </w:rPr>
        <w:t xml:space="preserve"> and woodland habitats </w:t>
      </w:r>
      <w:r w:rsidR="00AC00A2">
        <w:rPr>
          <w:sz w:val="24"/>
          <w:szCs w:val="24"/>
        </w:rPr>
        <w:t>(23, 24)</w:t>
      </w:r>
      <w:r w:rsidR="003079E0">
        <w:rPr>
          <w:sz w:val="24"/>
          <w:szCs w:val="24"/>
        </w:rPr>
        <w:t xml:space="preserve">. </w:t>
      </w:r>
      <w:r w:rsidR="00AC00A2">
        <w:rPr>
          <w:sz w:val="24"/>
          <w:szCs w:val="24"/>
        </w:rPr>
        <w:t xml:space="preserve"> </w:t>
      </w:r>
      <w:r>
        <w:rPr>
          <w:sz w:val="24"/>
          <w:szCs w:val="24"/>
        </w:rPr>
        <w:t>It is here for us to learn from today</w:t>
      </w:r>
      <w:r w:rsidR="00122437">
        <w:rPr>
          <w:sz w:val="24"/>
          <w:szCs w:val="24"/>
        </w:rPr>
        <w:t xml:space="preserve"> -</w:t>
      </w:r>
      <w:r>
        <w:rPr>
          <w:sz w:val="24"/>
          <w:szCs w:val="24"/>
        </w:rPr>
        <w:t xml:space="preserve"> </w:t>
      </w:r>
      <w:r w:rsidR="004B3B02">
        <w:rPr>
          <w:sz w:val="24"/>
          <w:szCs w:val="24"/>
        </w:rPr>
        <w:t xml:space="preserve">to </w:t>
      </w:r>
      <w:r w:rsidR="00122437">
        <w:rPr>
          <w:sz w:val="24"/>
          <w:szCs w:val="24"/>
        </w:rPr>
        <w:t xml:space="preserve">discover, </w:t>
      </w:r>
      <w:r w:rsidR="004B3B02">
        <w:rPr>
          <w:sz w:val="24"/>
          <w:szCs w:val="24"/>
        </w:rPr>
        <w:t xml:space="preserve">explore </w:t>
      </w:r>
      <w:r>
        <w:rPr>
          <w:sz w:val="24"/>
          <w:szCs w:val="24"/>
        </w:rPr>
        <w:t>and to protect for the future.</w:t>
      </w:r>
    </w:p>
    <w:p w14:paraId="332EE8B5" w14:textId="77777777" w:rsidR="004E6B76" w:rsidRPr="004E6B76" w:rsidRDefault="004E6B76" w:rsidP="003323F6">
      <w:pPr>
        <w:rPr>
          <w:b/>
          <w:bCs/>
          <w:sz w:val="20"/>
          <w:szCs w:val="20"/>
        </w:rPr>
      </w:pPr>
    </w:p>
    <w:p w14:paraId="7EE1AEA0" w14:textId="32B71459" w:rsidR="003323F6" w:rsidRDefault="000B71A4" w:rsidP="00FD7EAF">
      <w:pPr>
        <w:pBdr>
          <w:top w:val="single" w:sz="4" w:space="1" w:color="auto"/>
          <w:left w:val="single" w:sz="4" w:space="4" w:color="auto"/>
          <w:bottom w:val="single" w:sz="4" w:space="1" w:color="auto"/>
          <w:right w:val="single" w:sz="4" w:space="4" w:color="auto"/>
        </w:pBdr>
        <w:rPr>
          <w:b/>
          <w:bCs/>
          <w:sz w:val="28"/>
          <w:szCs w:val="28"/>
        </w:rPr>
      </w:pPr>
      <w:r>
        <w:rPr>
          <w:b/>
          <w:bCs/>
          <w:sz w:val="28"/>
          <w:szCs w:val="28"/>
        </w:rPr>
        <w:t>K</w:t>
      </w:r>
      <w:r w:rsidR="00A00C3E">
        <w:rPr>
          <w:b/>
          <w:bCs/>
          <w:sz w:val="28"/>
          <w:szCs w:val="28"/>
        </w:rPr>
        <w:t>ey Stage 3, 4 and upwards Secon</w:t>
      </w:r>
      <w:r>
        <w:rPr>
          <w:b/>
          <w:bCs/>
          <w:sz w:val="28"/>
          <w:szCs w:val="28"/>
        </w:rPr>
        <w:t xml:space="preserve">dary (Age 12 – 16) </w:t>
      </w:r>
      <w:r w:rsidR="00A00C3E">
        <w:rPr>
          <w:b/>
          <w:bCs/>
          <w:sz w:val="28"/>
          <w:szCs w:val="28"/>
        </w:rPr>
        <w:t xml:space="preserve">and </w:t>
      </w:r>
      <w:r w:rsidR="000E0B04">
        <w:rPr>
          <w:b/>
          <w:bCs/>
          <w:sz w:val="28"/>
          <w:szCs w:val="28"/>
        </w:rPr>
        <w:t>A</w:t>
      </w:r>
      <w:r>
        <w:rPr>
          <w:b/>
          <w:bCs/>
          <w:sz w:val="28"/>
          <w:szCs w:val="28"/>
        </w:rPr>
        <w:t xml:space="preserve">dult Short </w:t>
      </w:r>
      <w:r w:rsidR="00AC00A2">
        <w:rPr>
          <w:b/>
          <w:bCs/>
          <w:sz w:val="28"/>
          <w:szCs w:val="28"/>
        </w:rPr>
        <w:t>non-technical</w:t>
      </w:r>
      <w:r w:rsidR="000E0B04">
        <w:rPr>
          <w:b/>
          <w:bCs/>
          <w:sz w:val="28"/>
          <w:szCs w:val="28"/>
        </w:rPr>
        <w:t>:</w:t>
      </w:r>
    </w:p>
    <w:p w14:paraId="736EC68E" w14:textId="63452D00" w:rsidR="000B71A4" w:rsidRDefault="000B71A4" w:rsidP="00FD7EAF">
      <w:pPr>
        <w:pBdr>
          <w:top w:val="single" w:sz="4" w:space="1" w:color="auto"/>
          <w:left w:val="single" w:sz="4" w:space="4" w:color="auto"/>
          <w:bottom w:val="single" w:sz="4" w:space="1" w:color="auto"/>
          <w:right w:val="single" w:sz="4" w:space="4" w:color="auto"/>
        </w:pBdr>
        <w:jc w:val="both"/>
      </w:pPr>
      <w:r w:rsidRPr="000B71A4">
        <w:t>Welcome to (</w:t>
      </w:r>
      <w:r w:rsidRPr="000B71A4">
        <w:rPr>
          <w:color w:val="FF0000"/>
        </w:rPr>
        <w:t>insert site name or location</w:t>
      </w:r>
      <w:r w:rsidRPr="000B71A4">
        <w:t>) which is in the Derwent Valley Mills World Heritage Site</w:t>
      </w:r>
      <w:r w:rsidR="003079E0">
        <w:t xml:space="preserve"> </w:t>
      </w:r>
      <w:r w:rsidR="00881B17">
        <w:t>(1)</w:t>
      </w:r>
      <w:r w:rsidR="003079E0">
        <w:t>.</w:t>
      </w:r>
    </w:p>
    <w:p w14:paraId="4E3A5E68" w14:textId="27D0A794" w:rsidR="000B71A4" w:rsidRDefault="000B71A4" w:rsidP="00FD7EAF">
      <w:pPr>
        <w:pBdr>
          <w:top w:val="single" w:sz="4" w:space="1" w:color="auto"/>
          <w:left w:val="single" w:sz="4" w:space="4" w:color="auto"/>
          <w:bottom w:val="single" w:sz="4" w:space="1" w:color="auto"/>
          <w:right w:val="single" w:sz="4" w:space="4" w:color="auto"/>
        </w:pBdr>
        <w:jc w:val="both"/>
      </w:pPr>
      <w:r w:rsidRPr="000B71A4">
        <w:t xml:space="preserve">World Heritage Sites are places that UNESCO (The United Nations Education, Scientific and Cultural Organisation) decides </w:t>
      </w:r>
      <w:proofErr w:type="gramStart"/>
      <w:r w:rsidRPr="000B71A4">
        <w:t>have</w:t>
      </w:r>
      <w:proofErr w:type="gramEnd"/>
      <w:r w:rsidRPr="000B71A4">
        <w:t xml:space="preserve"> ‘Outstanding Universal Value to Humanity’ </w:t>
      </w:r>
      <w:r w:rsidR="00881B17">
        <w:t xml:space="preserve">(2,3). </w:t>
      </w:r>
      <w:r w:rsidRPr="000B71A4">
        <w:t xml:space="preserve">They are special, </w:t>
      </w:r>
      <w:proofErr w:type="gramStart"/>
      <w:r w:rsidRPr="000B71A4">
        <w:t>valuable</w:t>
      </w:r>
      <w:proofErr w:type="gramEnd"/>
      <w:r w:rsidRPr="000B71A4">
        <w:t xml:space="preserve"> and unique and belong to all the people of the world no matter where they live.   </w:t>
      </w:r>
      <w:r>
        <w:t xml:space="preserve">There are ‘natural’ and ‘cultural’ sites listed all around the world including places like the </w:t>
      </w:r>
      <w:r w:rsidR="00FD7EAF">
        <w:t xml:space="preserve">Pyramids in Egypt, </w:t>
      </w:r>
      <w:r>
        <w:t xml:space="preserve">Stonehenge in the </w:t>
      </w:r>
      <w:proofErr w:type="gramStart"/>
      <w:r>
        <w:t>UK</w:t>
      </w:r>
      <w:proofErr w:type="gramEnd"/>
      <w:r>
        <w:t xml:space="preserve"> and</w:t>
      </w:r>
      <w:r w:rsidR="00FD7EAF">
        <w:t xml:space="preserve"> Virunga National Park in Congo</w:t>
      </w:r>
      <w:r w:rsidR="006B3C72">
        <w:t xml:space="preserve"> (4)</w:t>
      </w:r>
      <w:r w:rsidR="00FD7EAF">
        <w:t xml:space="preserve">. </w:t>
      </w:r>
    </w:p>
    <w:p w14:paraId="2F9AEE5E" w14:textId="0BC32A7D" w:rsidR="004E6B76" w:rsidRDefault="004E6B76" w:rsidP="00FD7EAF">
      <w:pPr>
        <w:pBdr>
          <w:top w:val="single" w:sz="4" w:space="1" w:color="auto"/>
          <w:left w:val="single" w:sz="4" w:space="4" w:color="auto"/>
          <w:bottom w:val="single" w:sz="4" w:space="1" w:color="auto"/>
          <w:right w:val="single" w:sz="4" w:space="4" w:color="auto"/>
        </w:pBdr>
        <w:jc w:val="both"/>
      </w:pPr>
      <w:r w:rsidRPr="004E6B76">
        <w:lastRenderedPageBreak/>
        <w:t>The Derwent Valley Mills World Heritage Site is in Derbyshire. The River Derwent runs in a valley from north to south and the mill buildings and other special places and features sit in this valley from Matlock Bath</w:t>
      </w:r>
      <w:r>
        <w:t xml:space="preserve"> in the north, through</w:t>
      </w:r>
      <w:r w:rsidRPr="004E6B76">
        <w:t xml:space="preserve"> Cromford, Belper, Milford, Darley Abbey and into Derby</w:t>
      </w:r>
      <w:r w:rsidR="00AC00A2">
        <w:t xml:space="preserve"> (25)</w:t>
      </w:r>
      <w:r w:rsidRPr="004E6B76">
        <w:t>.</w:t>
      </w:r>
      <w:r>
        <w:t xml:space="preserve">  The Derwent Valley Mills World Heritage Site </w:t>
      </w:r>
      <w:r w:rsidR="00374AC6">
        <w:t xml:space="preserve">was placed on the list </w:t>
      </w:r>
      <w:r>
        <w:t xml:space="preserve">as the things that happened here in the past changed how we live and work forever.  </w:t>
      </w:r>
    </w:p>
    <w:p w14:paraId="6766B865" w14:textId="027E4FE3" w:rsidR="000B71A4" w:rsidRDefault="000B71A4" w:rsidP="00FD7EAF">
      <w:pPr>
        <w:pBdr>
          <w:top w:val="single" w:sz="4" w:space="1" w:color="auto"/>
          <w:left w:val="single" w:sz="4" w:space="4" w:color="auto"/>
          <w:bottom w:val="single" w:sz="4" w:space="1" w:color="auto"/>
          <w:right w:val="single" w:sz="4" w:space="4" w:color="auto"/>
        </w:pBdr>
        <w:jc w:val="both"/>
      </w:pPr>
      <w:r>
        <w:t>From the 1700s waterpower was used successfully on a large scale for the first time to power machinery spinning cotton and silk</w:t>
      </w:r>
      <w:r w:rsidR="004B3B02">
        <w:t xml:space="preserve"> </w:t>
      </w:r>
      <w:r w:rsidR="003B310D">
        <w:t>thread</w:t>
      </w:r>
      <w:r w:rsidR="00AC00A2">
        <w:t xml:space="preserve"> (11, 12, 13, 14).  </w:t>
      </w:r>
      <w:r w:rsidR="00E91A3C">
        <w:t>This non-stop power supply, newly invented machinery and ways of organising workers led to mass production and the factory system.  Products were manufactured of better quality and faster than ever before</w:t>
      </w:r>
      <w:r w:rsidR="00A52780">
        <w:t>,</w:t>
      </w:r>
      <w:r w:rsidR="00E91A3C">
        <w:t xml:space="preserve"> leading to an </w:t>
      </w:r>
      <w:r w:rsidR="004E6B76">
        <w:t>I</w:t>
      </w:r>
      <w:r w:rsidR="00E91A3C">
        <w:t xml:space="preserve">ndustrial </w:t>
      </w:r>
      <w:r w:rsidR="004E6B76">
        <w:t>R</w:t>
      </w:r>
      <w:r w:rsidR="00E91A3C">
        <w:t>evolution</w:t>
      </w:r>
      <w:r w:rsidR="003079E0">
        <w:t xml:space="preserve"> </w:t>
      </w:r>
      <w:r w:rsidR="00AC00A2">
        <w:t>(5, 6, 7, 8, 9, 10)</w:t>
      </w:r>
      <w:r w:rsidR="003079E0">
        <w:t>.</w:t>
      </w:r>
    </w:p>
    <w:p w14:paraId="0EFCC5E8" w14:textId="76EDDC05" w:rsidR="00E91A3C" w:rsidRDefault="00E91A3C" w:rsidP="00FD7EAF">
      <w:pPr>
        <w:pBdr>
          <w:top w:val="single" w:sz="4" w:space="1" w:color="auto"/>
          <w:left w:val="single" w:sz="4" w:space="4" w:color="auto"/>
          <w:bottom w:val="single" w:sz="4" w:space="1" w:color="auto"/>
          <w:right w:val="single" w:sz="4" w:space="4" w:color="auto"/>
        </w:pBdr>
        <w:jc w:val="both"/>
      </w:pPr>
      <w:r>
        <w:t>The mills needed workers</w:t>
      </w:r>
      <w:r w:rsidR="004E6B76">
        <w:t>,</w:t>
      </w:r>
      <w:r>
        <w:t xml:space="preserve"> so housing was constructed and later facilities including schools, gardens, parks, pubs,</w:t>
      </w:r>
      <w:r w:rsidR="00374AC6">
        <w:t xml:space="preserve"> reading rooms,</w:t>
      </w:r>
      <w:r>
        <w:t xml:space="preserve"> street lighting and gas supplies</w:t>
      </w:r>
      <w:r w:rsidR="004E6B76">
        <w:t xml:space="preserve"> to attract families </w:t>
      </w:r>
      <w:r w:rsidR="002A0B9E">
        <w:t xml:space="preserve">with children </w:t>
      </w:r>
      <w:r w:rsidR="003B310D">
        <w:t xml:space="preserve">to work </w:t>
      </w:r>
      <w:r w:rsidR="002A0B9E">
        <w:t>in the mills</w:t>
      </w:r>
      <w:r w:rsidR="003079E0">
        <w:t xml:space="preserve"> </w:t>
      </w:r>
      <w:r w:rsidR="00AC00A2">
        <w:t>(15, 16, 17, 18, 19)</w:t>
      </w:r>
      <w:r w:rsidR="004E6B76">
        <w:t>.</w:t>
      </w:r>
      <w:r>
        <w:t xml:space="preserve">  </w:t>
      </w:r>
      <w:r w:rsidR="004E6B76">
        <w:t xml:space="preserve">Increased demands for food led to new ways of farming and food production.  </w:t>
      </w:r>
      <w:r>
        <w:t xml:space="preserve">The lives of the working families changed forever.  The effects were felt across the globe with cotton supplies coming from South America, the </w:t>
      </w:r>
      <w:r w:rsidR="003B310D">
        <w:t>Caribbean</w:t>
      </w:r>
      <w:r>
        <w:t xml:space="preserve"> and southern USA from plantations </w:t>
      </w:r>
      <w:r w:rsidR="004E6B76">
        <w:t xml:space="preserve">using </w:t>
      </w:r>
      <w:r>
        <w:t>enslaved African workers.</w:t>
      </w:r>
      <w:r w:rsidR="002A0B9E">
        <w:t xml:space="preserve">  </w:t>
      </w:r>
      <w:r w:rsidR="002A0B9E" w:rsidRPr="002A0B9E">
        <w:t>Silk from moth cocoons was imported from Europe</w:t>
      </w:r>
      <w:r w:rsidR="00374AC6">
        <w:t xml:space="preserve">.  </w:t>
      </w:r>
      <w:r w:rsidR="00FD7EAF">
        <w:t>Large buildings were constructed including iron</w:t>
      </w:r>
      <w:r w:rsidR="003079E0">
        <w:t>-</w:t>
      </w:r>
      <w:r w:rsidR="00FD7EAF">
        <w:t>framed</w:t>
      </w:r>
      <w:r w:rsidR="00D721BD">
        <w:t>,</w:t>
      </w:r>
      <w:r w:rsidR="00FD7EAF">
        <w:t xml:space="preserve"> fire-proof buildings.  These methods were copied across the world.</w:t>
      </w:r>
      <w:r>
        <w:t xml:space="preserve"> </w:t>
      </w:r>
    </w:p>
    <w:p w14:paraId="0D43C718" w14:textId="15B4FBDD" w:rsidR="00E91A3C" w:rsidRDefault="00E91A3C" w:rsidP="00FD7EAF">
      <w:pPr>
        <w:pBdr>
          <w:top w:val="single" w:sz="4" w:space="1" w:color="auto"/>
          <w:left w:val="single" w:sz="4" w:space="4" w:color="auto"/>
          <w:bottom w:val="single" w:sz="4" w:space="1" w:color="auto"/>
          <w:right w:val="single" w:sz="4" w:space="4" w:color="auto"/>
        </w:pBdr>
        <w:jc w:val="both"/>
      </w:pPr>
      <w:r>
        <w:t>As the factory system developed and spread</w:t>
      </w:r>
      <w:r w:rsidR="00A52780">
        <w:t>,</w:t>
      </w:r>
      <w:r>
        <w:t xml:space="preserve"> transport was needed to move products and people.  </w:t>
      </w:r>
      <w:r w:rsidR="004E6B76">
        <w:t xml:space="preserve">This changed from </w:t>
      </w:r>
      <w:r>
        <w:t xml:space="preserve">packhorses </w:t>
      </w:r>
      <w:r w:rsidR="003B310D">
        <w:t>and</w:t>
      </w:r>
      <w:r>
        <w:t xml:space="preserve"> stagecoaches</w:t>
      </w:r>
      <w:r w:rsidR="003B310D">
        <w:t xml:space="preserve"> to </w:t>
      </w:r>
      <w:r>
        <w:t xml:space="preserve">toll roads, </w:t>
      </w:r>
      <w:proofErr w:type="gramStart"/>
      <w:r>
        <w:t>canal</w:t>
      </w:r>
      <w:r w:rsidR="003B310D">
        <w:t>s</w:t>
      </w:r>
      <w:proofErr w:type="gramEnd"/>
      <w:r>
        <w:t xml:space="preserve"> and railways </w:t>
      </w:r>
      <w:r w:rsidR="00AC00A2">
        <w:t>(20, 21, 22)</w:t>
      </w:r>
      <w:r w:rsidR="00D721BD">
        <w:t>.</w:t>
      </w:r>
      <w:ins w:id="5" w:author="Georgina Greaves (Economy Transport and Environment)" w:date="2021-03-29T17:33:00Z">
        <w:r w:rsidR="002A0B9E">
          <w:t xml:space="preserve"> </w:t>
        </w:r>
      </w:ins>
    </w:p>
    <w:p w14:paraId="421C0905" w14:textId="1E4BF449" w:rsidR="00420839" w:rsidRDefault="003B310D" w:rsidP="00374AC6">
      <w:pPr>
        <w:pBdr>
          <w:top w:val="single" w:sz="4" w:space="1" w:color="auto"/>
          <w:left w:val="single" w:sz="4" w:space="4" w:color="auto"/>
          <w:bottom w:val="single" w:sz="4" w:space="1" w:color="auto"/>
          <w:right w:val="single" w:sz="4" w:space="4" w:color="auto"/>
        </w:pBdr>
        <w:jc w:val="both"/>
      </w:pPr>
      <w:r>
        <w:t>During the 18</w:t>
      </w:r>
      <w:r w:rsidRPr="00271B55">
        <w:rPr>
          <w:vertAlign w:val="superscript"/>
        </w:rPr>
        <w:t>th</w:t>
      </w:r>
      <w:r>
        <w:t xml:space="preserve"> </w:t>
      </w:r>
      <w:r w:rsidR="00D721BD">
        <w:t>and</w:t>
      </w:r>
      <w:r w:rsidR="002A0B9E">
        <w:t xml:space="preserve"> 19</w:t>
      </w:r>
      <w:r w:rsidR="002A0B9E" w:rsidRPr="00271B55">
        <w:rPr>
          <w:vertAlign w:val="superscript"/>
        </w:rPr>
        <w:t>th</w:t>
      </w:r>
      <w:r w:rsidR="002A0B9E">
        <w:t xml:space="preserve"> Century </w:t>
      </w:r>
      <w:r w:rsidR="00E91A3C">
        <w:t xml:space="preserve">change happened across the UK </w:t>
      </w:r>
      <w:r w:rsidR="002A0B9E">
        <w:t xml:space="preserve">and </w:t>
      </w:r>
      <w:r>
        <w:t>large</w:t>
      </w:r>
      <w:r w:rsidR="008E7017">
        <w:t>-</w:t>
      </w:r>
      <w:r>
        <w:t xml:space="preserve">scale </w:t>
      </w:r>
      <w:r w:rsidR="00E91A3C">
        <w:t>production of textiles spinning moved to other major cities</w:t>
      </w:r>
      <w:r>
        <w:t>.  G</w:t>
      </w:r>
      <w:r w:rsidR="00FD7EAF">
        <w:t xml:space="preserve">rowth in the Derwent Valley slowed leaving the area ‘suspended in time’.  The landscape remains much as it did in the 1800s with the mills, waterways, housing and canals inserted into a rural landscape of farmland and woodland </w:t>
      </w:r>
      <w:r w:rsidR="00AC00A2">
        <w:t>(23, 24)</w:t>
      </w:r>
      <w:r w:rsidR="00D721BD">
        <w:t xml:space="preserve">. </w:t>
      </w:r>
      <w:r w:rsidR="00AC00A2">
        <w:t xml:space="preserve"> </w:t>
      </w:r>
      <w:r w:rsidR="00FD7EAF">
        <w:t>This leaves us an important World Heritage Site to learn from today and protect for the future</w:t>
      </w:r>
      <w:r w:rsidR="00374AC6">
        <w:t>.</w:t>
      </w:r>
    </w:p>
    <w:sectPr w:rsidR="00420839" w:rsidSect="004E6B76">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70DF"/>
    <w:multiLevelType w:val="hybridMultilevel"/>
    <w:tmpl w:val="CE3E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0E7C49"/>
    <w:multiLevelType w:val="hybridMultilevel"/>
    <w:tmpl w:val="6264310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5D392842"/>
    <w:multiLevelType w:val="hybridMultilevel"/>
    <w:tmpl w:val="4484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orgina Greaves (Economy Transport and Environment)">
    <w15:presenceInfo w15:providerId="AD" w15:userId="S::Georgina.Greaves@derbyshire.gov.uk::fad3432f-0d51-4a2b-93d9-11e98c5a52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39"/>
    <w:rsid w:val="00012574"/>
    <w:rsid w:val="00041C10"/>
    <w:rsid w:val="000824F3"/>
    <w:rsid w:val="0008465C"/>
    <w:rsid w:val="000B71A4"/>
    <w:rsid w:val="000E0B04"/>
    <w:rsid w:val="001053E6"/>
    <w:rsid w:val="00122437"/>
    <w:rsid w:val="0018658B"/>
    <w:rsid w:val="00237F31"/>
    <w:rsid w:val="002718C0"/>
    <w:rsid w:val="00271B55"/>
    <w:rsid w:val="00292D1F"/>
    <w:rsid w:val="002A0B9E"/>
    <w:rsid w:val="002A1DCB"/>
    <w:rsid w:val="00301872"/>
    <w:rsid w:val="003079E0"/>
    <w:rsid w:val="003323F6"/>
    <w:rsid w:val="00360D81"/>
    <w:rsid w:val="00374AC6"/>
    <w:rsid w:val="0039716E"/>
    <w:rsid w:val="003B310D"/>
    <w:rsid w:val="003B6BB7"/>
    <w:rsid w:val="00420839"/>
    <w:rsid w:val="00480640"/>
    <w:rsid w:val="004B3B02"/>
    <w:rsid w:val="004B4DEE"/>
    <w:rsid w:val="004E6B76"/>
    <w:rsid w:val="00536808"/>
    <w:rsid w:val="005653E0"/>
    <w:rsid w:val="006107EF"/>
    <w:rsid w:val="00625CBD"/>
    <w:rsid w:val="006330D2"/>
    <w:rsid w:val="006B367E"/>
    <w:rsid w:val="006B3C72"/>
    <w:rsid w:val="007722D1"/>
    <w:rsid w:val="00860531"/>
    <w:rsid w:val="00874F0B"/>
    <w:rsid w:val="00881B17"/>
    <w:rsid w:val="008E7017"/>
    <w:rsid w:val="008F4908"/>
    <w:rsid w:val="009C50EE"/>
    <w:rsid w:val="00A00C3E"/>
    <w:rsid w:val="00A4462B"/>
    <w:rsid w:val="00A52780"/>
    <w:rsid w:val="00A7135F"/>
    <w:rsid w:val="00AC00A2"/>
    <w:rsid w:val="00AD2D5D"/>
    <w:rsid w:val="00AD2ED4"/>
    <w:rsid w:val="00AF7E5D"/>
    <w:rsid w:val="00B14E43"/>
    <w:rsid w:val="00B50A3F"/>
    <w:rsid w:val="00B7277E"/>
    <w:rsid w:val="00B876DD"/>
    <w:rsid w:val="00B951F5"/>
    <w:rsid w:val="00C31CE7"/>
    <w:rsid w:val="00C458D6"/>
    <w:rsid w:val="00CA791C"/>
    <w:rsid w:val="00CA7D9F"/>
    <w:rsid w:val="00D056AF"/>
    <w:rsid w:val="00D721BD"/>
    <w:rsid w:val="00D87CA4"/>
    <w:rsid w:val="00DA4E8C"/>
    <w:rsid w:val="00E83933"/>
    <w:rsid w:val="00E91A3C"/>
    <w:rsid w:val="00EB7D9C"/>
    <w:rsid w:val="00F00F67"/>
    <w:rsid w:val="00F8489B"/>
    <w:rsid w:val="00F9127D"/>
    <w:rsid w:val="00FB3504"/>
    <w:rsid w:val="00FD7D21"/>
    <w:rsid w:val="00FD7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8A2C"/>
  <w15:chartTrackingRefBased/>
  <w15:docId w15:val="{7CFC22BA-2DF6-4F2B-A286-8791B165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839"/>
    <w:pPr>
      <w:ind w:left="720"/>
      <w:contextualSpacing/>
    </w:pPr>
  </w:style>
  <w:style w:type="character" w:styleId="CommentReference">
    <w:name w:val="annotation reference"/>
    <w:basedOn w:val="DefaultParagraphFont"/>
    <w:uiPriority w:val="99"/>
    <w:semiHidden/>
    <w:unhideWhenUsed/>
    <w:rsid w:val="009C50EE"/>
    <w:rPr>
      <w:sz w:val="16"/>
      <w:szCs w:val="16"/>
    </w:rPr>
  </w:style>
  <w:style w:type="paragraph" w:styleId="CommentText">
    <w:name w:val="annotation text"/>
    <w:basedOn w:val="Normal"/>
    <w:link w:val="CommentTextChar"/>
    <w:uiPriority w:val="99"/>
    <w:semiHidden/>
    <w:unhideWhenUsed/>
    <w:rsid w:val="009C50EE"/>
    <w:pPr>
      <w:spacing w:line="240" w:lineRule="auto"/>
    </w:pPr>
    <w:rPr>
      <w:sz w:val="20"/>
      <w:szCs w:val="20"/>
    </w:rPr>
  </w:style>
  <w:style w:type="character" w:customStyle="1" w:styleId="CommentTextChar">
    <w:name w:val="Comment Text Char"/>
    <w:basedOn w:val="DefaultParagraphFont"/>
    <w:link w:val="CommentText"/>
    <w:uiPriority w:val="99"/>
    <w:semiHidden/>
    <w:rsid w:val="009C50EE"/>
    <w:rPr>
      <w:sz w:val="20"/>
      <w:szCs w:val="20"/>
    </w:rPr>
  </w:style>
  <w:style w:type="paragraph" w:styleId="CommentSubject">
    <w:name w:val="annotation subject"/>
    <w:basedOn w:val="CommentText"/>
    <w:next w:val="CommentText"/>
    <w:link w:val="CommentSubjectChar"/>
    <w:uiPriority w:val="99"/>
    <w:semiHidden/>
    <w:unhideWhenUsed/>
    <w:rsid w:val="009C50EE"/>
    <w:rPr>
      <w:b/>
      <w:bCs/>
    </w:rPr>
  </w:style>
  <w:style w:type="character" w:customStyle="1" w:styleId="CommentSubjectChar">
    <w:name w:val="Comment Subject Char"/>
    <w:basedOn w:val="CommentTextChar"/>
    <w:link w:val="CommentSubject"/>
    <w:uiPriority w:val="99"/>
    <w:semiHidden/>
    <w:rsid w:val="009C50EE"/>
    <w:rPr>
      <w:b/>
      <w:bCs/>
      <w:sz w:val="20"/>
      <w:szCs w:val="20"/>
    </w:rPr>
  </w:style>
  <w:style w:type="paragraph" w:styleId="BalloonText">
    <w:name w:val="Balloon Text"/>
    <w:basedOn w:val="Normal"/>
    <w:link w:val="BalloonTextChar"/>
    <w:uiPriority w:val="99"/>
    <w:semiHidden/>
    <w:unhideWhenUsed/>
    <w:rsid w:val="009C5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0EE"/>
    <w:rPr>
      <w:rFonts w:ascii="Segoe UI" w:hAnsi="Segoe UI" w:cs="Segoe UI"/>
      <w:sz w:val="18"/>
      <w:szCs w:val="18"/>
    </w:rPr>
  </w:style>
  <w:style w:type="character" w:styleId="Hyperlink">
    <w:name w:val="Hyperlink"/>
    <w:basedOn w:val="DefaultParagraphFont"/>
    <w:uiPriority w:val="99"/>
    <w:unhideWhenUsed/>
    <w:rsid w:val="00881B17"/>
    <w:rPr>
      <w:color w:val="0563C1" w:themeColor="hyperlink"/>
      <w:u w:val="single"/>
    </w:rPr>
  </w:style>
  <w:style w:type="character" w:styleId="UnresolvedMention">
    <w:name w:val="Unresolved Mention"/>
    <w:basedOn w:val="DefaultParagraphFont"/>
    <w:uiPriority w:val="99"/>
    <w:semiHidden/>
    <w:unhideWhenUsed/>
    <w:rsid w:val="00881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Greaves (Economy Transport and Environment)</dc:creator>
  <cp:keywords/>
  <dc:description/>
  <cp:lastModifiedBy>Gwen Wilson (Economy Transport and Environment)</cp:lastModifiedBy>
  <cp:revision>2</cp:revision>
  <dcterms:created xsi:type="dcterms:W3CDTF">2021-04-21T09:44:00Z</dcterms:created>
  <dcterms:modified xsi:type="dcterms:W3CDTF">2021-04-21T09:44:00Z</dcterms:modified>
</cp:coreProperties>
</file>